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37B1B0D3" w:rsidR="00293097" w:rsidRPr="00167E9F" w:rsidRDefault="00224AE5" w:rsidP="00167E9F">
            <w:r>
              <w:rPr>
                <w:noProof/>
              </w:rPr>
              <w:drawing>
                <wp:inline distT="0" distB="0" distL="0" distR="0" wp14:anchorId="36D9651F" wp14:editId="4D092144">
                  <wp:extent cx="1874520" cy="487680"/>
                  <wp:effectExtent l="0" t="0" r="0" b="762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902" cy="4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22F14096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bookmarkStart w:id="0" w:name="_GoBack"/>
      <w:bookmarkEnd w:id="0"/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2299BDE9" w14:textId="77777777" w:rsidR="00DF18F2" w:rsidRDefault="00DF18F2" w:rsidP="00167E9F">
      <w:pPr>
        <w:pStyle w:val="Nagwek1"/>
        <w:rPr>
          <w:ins w:id="1" w:author="User" w:date="2025-04-23T14:39:00Z"/>
        </w:rPr>
      </w:pPr>
    </w:p>
    <w:p w14:paraId="52FE6307" w14:textId="295186EB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56BF1EC5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143999">
        <w:t xml:space="preserve">Fundację Fundusz Lokalny Ziemi Biłgorajskiej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3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6B8D18F9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143999">
        <w:t xml:space="preserve">Fundację Fundusz Lokalny Ziemi Biłgorajskiej </w:t>
      </w:r>
      <w:r w:rsidRPr="00143999">
        <w:t>z siedzibą w </w:t>
      </w:r>
      <w:r w:rsidR="00143999" w:rsidRPr="00143999">
        <w:t>Biłgoraju</w:t>
      </w:r>
      <w:r w:rsidRPr="00143999">
        <w:t xml:space="preserve">, przy </w:t>
      </w:r>
      <w:r w:rsidR="00143999" w:rsidRPr="00143999">
        <w:t>ul. 3 Maja 47/17</w:t>
      </w:r>
      <w:r w:rsidRPr="00143999">
        <w:t xml:space="preserve">, wpisaną do Krajowego Rejestru Sądowego pod numerem </w:t>
      </w:r>
      <w:r w:rsidR="00143999">
        <w:rPr>
          <w:rStyle w:val="Pogrubienie"/>
        </w:rPr>
        <w:t>0000082324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</w:t>
      </w:r>
      <w:r w:rsidRPr="00AF3424">
        <w:lastRenderedPageBreak/>
        <w:t xml:space="preserve">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lastRenderedPageBreak/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proofErr w:type="spellStart"/>
      <w:r w:rsidR="0055089E">
        <w:t>G</w:t>
      </w:r>
      <w:r>
        <w:t>rantobiorców</w:t>
      </w:r>
      <w:proofErr w:type="spellEnd"/>
      <w:r>
        <w:t xml:space="preserve"> Programu. Dotychczas dofinansowane inicjatywy opisane są na stronie </w:t>
      </w:r>
      <w:hyperlink r:id="rId14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lastRenderedPageBreak/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5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6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0D550A0F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B75F51">
        <w:rPr>
          <w:b/>
        </w:rPr>
        <w:t xml:space="preserve"> </w:t>
      </w:r>
      <w:r w:rsidR="00B75F51" w:rsidRPr="00B75F51">
        <w:t>tj.</w:t>
      </w:r>
      <w:r w:rsidR="00124374" w:rsidRPr="00B75F51">
        <w:t xml:space="preserve">: instytucja kultury, biblioteka publiczna, Lokalna Grupa Działania,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lastRenderedPageBreak/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3144F68A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D45DA3">
        <w:t>gminach:</w:t>
      </w:r>
      <w:r w:rsidRPr="00CD09B5">
        <w:rPr>
          <w:b/>
        </w:rPr>
        <w:t xml:space="preserve"> </w:t>
      </w:r>
      <w:r w:rsidR="00143999">
        <w:rPr>
          <w:b/>
        </w:rPr>
        <w:t>Aleksandrów</w:t>
      </w:r>
      <w:r w:rsidR="00690305">
        <w:rPr>
          <w:b/>
        </w:rPr>
        <w:t>,</w:t>
      </w:r>
      <w:r w:rsidR="00D45DA3">
        <w:rPr>
          <w:b/>
        </w:rPr>
        <w:t xml:space="preserve"> Biszcza</w:t>
      </w:r>
      <w:r w:rsidR="00690305">
        <w:t xml:space="preserve">, </w:t>
      </w:r>
      <w:r w:rsidR="00D45DA3">
        <w:rPr>
          <w:b/>
        </w:rPr>
        <w:t>Biłgoraj</w:t>
      </w:r>
      <w:r w:rsidR="00690305">
        <w:t xml:space="preserve">, </w:t>
      </w:r>
      <w:r w:rsidR="00D45DA3" w:rsidRPr="00D45DA3">
        <w:rPr>
          <w:b/>
        </w:rPr>
        <w:t>Frampol</w:t>
      </w:r>
      <w:r w:rsidR="00D45DA3">
        <w:t xml:space="preserve">, </w:t>
      </w:r>
      <w:r w:rsidR="00D45DA3" w:rsidRPr="00D45DA3">
        <w:rPr>
          <w:b/>
        </w:rPr>
        <w:t>Goraj</w:t>
      </w:r>
      <w:r w:rsidR="00690305">
        <w:t xml:space="preserve">, </w:t>
      </w:r>
      <w:r w:rsidR="00D45DA3" w:rsidRPr="00D45DA3">
        <w:rPr>
          <w:b/>
        </w:rPr>
        <w:t>Józefów</w:t>
      </w:r>
      <w:r w:rsidR="00690305">
        <w:rPr>
          <w:b/>
        </w:rPr>
        <w:t>,</w:t>
      </w:r>
      <w:r w:rsidR="00D45DA3">
        <w:t xml:space="preserve"> </w:t>
      </w:r>
      <w:r w:rsidR="00D45DA3" w:rsidRPr="00D45DA3">
        <w:rPr>
          <w:b/>
        </w:rPr>
        <w:t>Księżpol</w:t>
      </w:r>
      <w:r w:rsidR="00690305">
        <w:rPr>
          <w:b/>
        </w:rPr>
        <w:t>,</w:t>
      </w:r>
      <w:r w:rsidR="00D45DA3" w:rsidRPr="00D45DA3">
        <w:rPr>
          <w:b/>
        </w:rPr>
        <w:t xml:space="preserve"> Obsza</w:t>
      </w:r>
      <w:r w:rsidR="00690305">
        <w:rPr>
          <w:b/>
        </w:rPr>
        <w:t>,</w:t>
      </w:r>
      <w:r w:rsidR="00D45DA3">
        <w:t xml:space="preserve"> </w:t>
      </w:r>
      <w:r w:rsidR="00D45DA3" w:rsidRPr="00D45DA3">
        <w:rPr>
          <w:b/>
        </w:rPr>
        <w:t>Potok Górny</w:t>
      </w:r>
      <w:r w:rsidR="00690305">
        <w:rPr>
          <w:b/>
        </w:rPr>
        <w:t>,</w:t>
      </w:r>
      <w:r w:rsidR="00D45DA3">
        <w:t xml:space="preserve"> </w:t>
      </w:r>
      <w:r w:rsidR="00D45DA3" w:rsidRPr="00D45DA3">
        <w:rPr>
          <w:b/>
        </w:rPr>
        <w:t>Tarnogród</w:t>
      </w:r>
      <w:r w:rsidR="00D45DA3">
        <w:t xml:space="preserve">, </w:t>
      </w:r>
      <w:r w:rsidR="00D45DA3" w:rsidRPr="00D45DA3">
        <w:rPr>
          <w:b/>
        </w:rPr>
        <w:t>Tereszpol</w:t>
      </w:r>
      <w:r w:rsidR="00D45DA3">
        <w:t xml:space="preserve">, </w:t>
      </w:r>
      <w:r w:rsidR="00D45DA3" w:rsidRPr="00D45DA3">
        <w:rPr>
          <w:b/>
        </w:rPr>
        <w:t>Turobin</w:t>
      </w:r>
      <w:r w:rsidR="00D45DA3">
        <w:t>,</w:t>
      </w:r>
      <w:r w:rsidR="00D45DA3" w:rsidRPr="00D45DA3">
        <w:rPr>
          <w:b/>
        </w:rPr>
        <w:t xml:space="preserve"> Łukowa</w:t>
      </w:r>
      <w:r w:rsidR="00D45DA3">
        <w:t xml:space="preserve"> w powiecie biłgorajskim oraz </w:t>
      </w:r>
      <w:r w:rsidR="00D45DA3" w:rsidRPr="00D45DA3">
        <w:rPr>
          <w:b/>
        </w:rPr>
        <w:t>Zwierzyniec</w:t>
      </w:r>
      <w:r w:rsidR="00D45DA3">
        <w:t xml:space="preserve"> w powiecie zamojskim.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09CF1A97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EB27F8" w:rsidRPr="00690305">
        <w:t>rekomendować Lokalnej Komisji Grantow</w:t>
      </w:r>
      <w:r w:rsidR="00E0423E" w:rsidRPr="00690305">
        <w:t xml:space="preserve">ej </w:t>
      </w:r>
      <w:r w:rsidR="00254A89" w:rsidRPr="00690305">
        <w:t>odmowę</w:t>
      </w:r>
      <w:r w:rsidR="00E0423E" w:rsidRPr="00690305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2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2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lastRenderedPageBreak/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7" w:history="1">
        <w:r w:rsidR="00ED67E4" w:rsidRPr="00D82DB1">
          <w:rPr>
            <w:rStyle w:val="Hipercze"/>
          </w:rPr>
          <w:t>https://sanctionssearch.ofac.treas.gov</w:t>
        </w:r>
      </w:hyperlink>
      <w:hyperlink r:id="rId18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9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20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1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75783BA4" w:rsidR="001B37FE" w:rsidRPr="00D45DA3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D45DA3">
        <w:t xml:space="preserve">na </w:t>
      </w:r>
      <w:r w:rsidR="002F2F46" w:rsidRPr="00D45DA3">
        <w:t>okres od dnia</w:t>
      </w:r>
      <w:r w:rsidR="00F500DA" w:rsidRPr="00D45DA3">
        <w:t xml:space="preserve"> </w:t>
      </w:r>
      <w:r w:rsidR="00D45DA3" w:rsidRPr="00E75BE6">
        <w:rPr>
          <w:b/>
        </w:rPr>
        <w:t xml:space="preserve">23-04 </w:t>
      </w:r>
      <w:r w:rsidR="00F500DA" w:rsidRPr="00E75BE6">
        <w:rPr>
          <w:b/>
        </w:rPr>
        <w:t xml:space="preserve"> </w:t>
      </w:r>
      <w:r w:rsidR="00D45DA3" w:rsidRPr="00E75BE6">
        <w:rPr>
          <w:b/>
        </w:rPr>
        <w:t xml:space="preserve">do </w:t>
      </w:r>
      <w:r w:rsidRPr="00E75BE6">
        <w:rPr>
          <w:b/>
        </w:rPr>
        <w:t>d</w:t>
      </w:r>
      <w:r w:rsidR="00F500DA" w:rsidRPr="00E75BE6">
        <w:rPr>
          <w:b/>
        </w:rPr>
        <w:t>nia</w:t>
      </w:r>
      <w:r w:rsidRPr="00E75BE6">
        <w:rPr>
          <w:b/>
        </w:rPr>
        <w:t xml:space="preserve"> </w:t>
      </w:r>
      <w:r w:rsidR="00D45DA3" w:rsidRPr="00E75BE6">
        <w:rPr>
          <w:b/>
        </w:rPr>
        <w:t>23-05-</w:t>
      </w:r>
      <w:r w:rsidR="00A54799" w:rsidRPr="00E75BE6">
        <w:rPr>
          <w:b/>
        </w:rPr>
        <w:t>2025</w:t>
      </w:r>
      <w:r w:rsidR="00B6504B" w:rsidRPr="00E75BE6">
        <w:rPr>
          <w:b/>
        </w:rPr>
        <w:t xml:space="preserve"> roku</w:t>
      </w:r>
      <w:r w:rsidR="00D45DA3" w:rsidRPr="00D45DA3">
        <w:t>.</w:t>
      </w:r>
      <w:del w:id="3" w:author="User" w:date="2025-04-23T14:08:00Z">
        <w:r w:rsidR="00F500DA" w:rsidRPr="00D45DA3" w:rsidDel="00D45DA3">
          <w:delText xml:space="preserve"> </w:delText>
        </w:r>
      </w:del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lastRenderedPageBreak/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52F9241F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002D9F" w:rsidRPr="00E75BE6">
        <w:t xml:space="preserve">3 </w:t>
      </w:r>
      <w:r w:rsidRPr="00E75BE6">
        <w:t xml:space="preserve">maksymalnie </w:t>
      </w:r>
      <w:r w:rsidR="00002D9F" w:rsidRPr="00E75BE6">
        <w:t xml:space="preserve">6 </w:t>
      </w:r>
      <w:r>
        <w:t>miesięcznego P</w:t>
      </w:r>
      <w:r w:rsidRPr="00842F00">
        <w:t xml:space="preserve">rojektu jest przewidziany na okres między </w:t>
      </w:r>
      <w:r w:rsidR="00E75BE6">
        <w:t>1 czerwca a 30 listopada 2025 r.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46F91B30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</w:t>
      </w:r>
      <w:r w:rsidRPr="00E75BE6">
        <w:t>przekracza 6.000</w:t>
      </w:r>
      <w:r w:rsidR="00002D9F" w:rsidRPr="00E75BE6">
        <w:t xml:space="preserve"> </w:t>
      </w:r>
      <w:r w:rsidRPr="00E75BE6">
        <w:t>złotych</w:t>
      </w:r>
      <w:r w:rsidRPr="00842F00">
        <w:t>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19209947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="00E75BE6" w:rsidRPr="00E75BE6">
        <w:rPr>
          <w:b/>
        </w:rPr>
        <w:t xml:space="preserve">29-05-2025 r. </w:t>
      </w:r>
      <w:r w:rsidRPr="00C74F12">
        <w:t>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2731EA45" w:rsidR="006B0FDC" w:rsidRPr="00296FD6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roku </w:t>
      </w:r>
      <w:r w:rsidRPr="00296FD6">
        <w:t xml:space="preserve">wynosi: </w:t>
      </w:r>
      <w:r w:rsidR="00296FD6" w:rsidRPr="00296FD6">
        <w:t>55 000</w:t>
      </w:r>
      <w:r w:rsidRPr="00296FD6">
        <w:t xml:space="preserve">zł.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5D558C15" w14:textId="77777777" w:rsidR="00224AE5" w:rsidRPr="00224AE5" w:rsidRDefault="00296FD6" w:rsidP="00224AE5">
      <w:pPr>
        <w:ind w:left="360"/>
      </w:pPr>
      <w:r w:rsidRPr="00224AE5">
        <w:t>I</w:t>
      </w:r>
      <w:r w:rsidR="00DF18F2" w:rsidRPr="00224AE5">
        <w:t>rena Szajewska</w:t>
      </w:r>
      <w:r w:rsidR="00224AE5" w:rsidRPr="00224AE5">
        <w:t xml:space="preserve"> - </w:t>
      </w:r>
      <w:r w:rsidR="00224AE5" w:rsidRPr="00224AE5">
        <w:t>koordynator „Działaj Lokalnie”</w:t>
      </w:r>
    </w:p>
    <w:p w14:paraId="6AE93825" w14:textId="77777777" w:rsidR="00224AE5" w:rsidRPr="00224AE5" w:rsidRDefault="00224AE5" w:rsidP="00224AE5">
      <w:pPr>
        <w:ind w:firstLine="360"/>
      </w:pPr>
      <w:r w:rsidRPr="00224AE5">
        <w:t>Fundacja Fundusz Lokalny Ziemi Biłgorajskiej</w:t>
      </w:r>
      <w:r w:rsidRPr="00224AE5">
        <w:t xml:space="preserve">, </w:t>
      </w:r>
      <w:r w:rsidRPr="00224AE5">
        <w:t>ul. 3 Maja 47/17, 23-400 Biłgoraj,</w:t>
      </w:r>
    </w:p>
    <w:p w14:paraId="06831053" w14:textId="0BED1745" w:rsidR="00E135F3" w:rsidRPr="00224AE5" w:rsidRDefault="00224AE5" w:rsidP="00224AE5">
      <w:pPr>
        <w:ind w:firstLine="360"/>
      </w:pPr>
      <w:r w:rsidRPr="00224AE5">
        <w:t>tel. kontaktowy.  </w:t>
      </w:r>
      <w:r w:rsidR="00DF18F2" w:rsidRPr="00224AE5">
        <w:t>572</w:t>
      </w:r>
      <w:r w:rsidRPr="00224AE5">
        <w:t> </w:t>
      </w:r>
      <w:r w:rsidR="00DF18F2" w:rsidRPr="00224AE5">
        <w:t>603</w:t>
      </w:r>
      <w:r w:rsidRPr="00224AE5">
        <w:t xml:space="preserve"> </w:t>
      </w:r>
      <w:r w:rsidR="00DF18F2" w:rsidRPr="00224AE5">
        <w:t>592</w:t>
      </w:r>
      <w:r w:rsidRPr="00224AE5">
        <w:t xml:space="preserve">, e-mail: </w:t>
      </w:r>
      <w:r w:rsidR="00DF18F2" w:rsidRPr="00224AE5">
        <w:t xml:space="preserve"> </w:t>
      </w:r>
      <w:r w:rsidR="00E135F3" w:rsidRPr="00224AE5">
        <w:t xml:space="preserve"> </w:t>
      </w:r>
      <w:r w:rsidR="00DF18F2" w:rsidRPr="00224AE5">
        <w:t>i.szajewska@flab.lbl.pl</w:t>
      </w:r>
    </w:p>
    <w:p w14:paraId="48E1337D" w14:textId="31AB2D7E" w:rsidR="001960EC" w:rsidRDefault="00E135F3" w:rsidP="001960EC">
      <w:pPr>
        <w:ind w:left="360"/>
      </w:pPr>
      <w:r w:rsidRPr="00224AE5">
        <w:t>godziny przyjęć</w:t>
      </w:r>
      <w:r w:rsidR="001960EC">
        <w:t xml:space="preserve"> </w:t>
      </w:r>
      <w:r w:rsidR="001960EC">
        <w:t>(pn</w:t>
      </w:r>
      <w:r w:rsidR="001960EC">
        <w:t>.</w:t>
      </w:r>
      <w:r w:rsidR="001960EC">
        <w:t xml:space="preserve"> – pt</w:t>
      </w:r>
      <w:r w:rsidR="001960EC">
        <w:t>.</w:t>
      </w:r>
      <w:r w:rsidR="001960EC">
        <w:t xml:space="preserve"> w godzinach 8.00-15.00 na spotkanie osobiste należy umówić się</w:t>
      </w:r>
    </w:p>
    <w:p w14:paraId="6D16054F" w14:textId="02811D4D" w:rsidR="00E135F3" w:rsidRPr="00224AE5" w:rsidRDefault="001960EC" w:rsidP="001960EC">
      <w:pPr>
        <w:ind w:left="360"/>
      </w:pPr>
      <w:r>
        <w:t>telefonicznie z wyprzedzeniem co najmniej jednodniowym)</w:t>
      </w:r>
    </w:p>
    <w:p w14:paraId="00D69AA5" w14:textId="77777777" w:rsidR="00AA5289" w:rsidRPr="00DF18F2" w:rsidRDefault="00E135F3" w:rsidP="00AA5289">
      <w:pPr>
        <w:numPr>
          <w:ilvl w:val="0"/>
          <w:numId w:val="24"/>
        </w:numPr>
        <w:jc w:val="both"/>
      </w:pPr>
      <w:r w:rsidRPr="00DF18F2">
        <w:t>Partnerzy Konkursu</w:t>
      </w:r>
      <w:r w:rsidR="00AA5289" w:rsidRPr="00DF18F2">
        <w:t>.</w:t>
      </w:r>
    </w:p>
    <w:p w14:paraId="52DB230A" w14:textId="7713D20C" w:rsidR="001960EC" w:rsidRDefault="00E135F3" w:rsidP="001960EC">
      <w:pPr>
        <w:ind w:left="360"/>
        <w:jc w:val="both"/>
      </w:pPr>
      <w:r w:rsidRPr="00DF18F2">
        <w:lastRenderedPageBreak/>
        <w:t>Partnerami ODL są samorząd</w:t>
      </w:r>
      <w:r w:rsidR="001C26B3">
        <w:t>y</w:t>
      </w:r>
      <w:del w:id="4" w:author="User" w:date="2025-04-23T15:22:00Z">
        <w:r w:rsidR="001C26B3" w:rsidDel="001960EC">
          <w:delText>:</w:delText>
        </w:r>
      </w:del>
      <w:r w:rsidR="001960EC" w:rsidRPr="001960EC">
        <w:t xml:space="preserve"> </w:t>
      </w:r>
      <w:r w:rsidR="001960EC">
        <w:t>Gmina Miasto Biłgoraj, Gmina Wiejska Biłgoraj i Gmina</w:t>
      </w:r>
    </w:p>
    <w:p w14:paraId="3BDC0E4D" w14:textId="77777777" w:rsidR="001960EC" w:rsidRDefault="001960EC" w:rsidP="001960EC">
      <w:pPr>
        <w:ind w:left="360"/>
        <w:jc w:val="both"/>
      </w:pPr>
      <w:r>
        <w:t>Księżpol, którzy przekazali środki finansowe przeznaczone na wsparcie Projektów,</w:t>
      </w:r>
    </w:p>
    <w:p w14:paraId="51679922" w14:textId="35969AC6" w:rsidR="001C26B3" w:rsidDel="001960EC" w:rsidRDefault="001960EC" w:rsidP="001960EC">
      <w:pPr>
        <w:ind w:left="360"/>
        <w:jc w:val="both"/>
        <w:rPr>
          <w:del w:id="5" w:author="User" w:date="2025-04-23T15:22:00Z"/>
        </w:rPr>
      </w:pPr>
      <w:r>
        <w:t xml:space="preserve">wybranych do dofinansowania w ramach </w:t>
      </w:r>
      <w:proofErr w:type="spellStart"/>
      <w:r>
        <w:t>Konkursu.</w:t>
      </w:r>
    </w:p>
    <w:p w14:paraId="7407D66E" w14:textId="3B8D47DB" w:rsidR="00E135F3" w:rsidRPr="00972F5B" w:rsidRDefault="001960EC" w:rsidP="00AA5289">
      <w:pPr>
        <w:numPr>
          <w:ilvl w:val="0"/>
          <w:numId w:val="24"/>
        </w:numPr>
        <w:jc w:val="both"/>
      </w:pPr>
      <w:r>
        <w:t>Współfinansowanie</w:t>
      </w:r>
      <w:proofErr w:type="spellEnd"/>
      <w:r w:rsidR="00E135F3" w:rsidRPr="00972F5B">
        <w:t xml:space="preserve">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65036B1C" wp14:editId="4F3106E2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</w:t>
      </w:r>
      <w:r w:rsidRPr="00000190">
        <w:lastRenderedPageBreak/>
        <w:t>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Pr="00224AE5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 w:rsidRPr="00224AE5">
        <w:t>U</w:t>
      </w:r>
      <w:r w:rsidRPr="00224AE5">
        <w:t xml:space="preserve">mowy </w:t>
      </w:r>
      <w:r w:rsidR="00FD1CFB" w:rsidRPr="00224AE5">
        <w:t>D</w:t>
      </w:r>
      <w:r w:rsidRPr="00224AE5">
        <w:t>otacji.</w:t>
      </w:r>
    </w:p>
    <w:p w14:paraId="4BDD8E5C" w14:textId="4F66FE1C" w:rsidR="00E135F3" w:rsidRPr="00224AE5" w:rsidRDefault="006B1662" w:rsidP="008A5C28">
      <w:pPr>
        <w:numPr>
          <w:ilvl w:val="0"/>
          <w:numId w:val="19"/>
        </w:numPr>
        <w:jc w:val="both"/>
      </w:pPr>
      <w:r w:rsidRPr="00224AE5">
        <w:t xml:space="preserve">Regulamin został zatwierdzony przez Zarząd ODL uchwałą nr </w:t>
      </w:r>
      <w:r w:rsidR="00224AE5" w:rsidRPr="00224AE5">
        <w:rPr>
          <w:rFonts w:asciiTheme="minorHAnsi" w:hAnsiTheme="minorHAnsi" w:cstheme="minorHAnsi"/>
          <w:b/>
        </w:rPr>
        <w:t>XLIX/24/2025</w:t>
      </w:r>
      <w:r w:rsidR="00224AE5" w:rsidRPr="00224AE5">
        <w:rPr>
          <w:rFonts w:ascii="Times New Roman" w:hAnsi="Times New Roman" w:cs="Times New Roman"/>
          <w:b/>
        </w:rPr>
        <w:t xml:space="preserve"> </w:t>
      </w:r>
      <w:r w:rsidRPr="00224AE5">
        <w:t xml:space="preserve">z dnia </w:t>
      </w:r>
      <w:r w:rsidR="00DF18F2" w:rsidRPr="00224AE5">
        <w:t xml:space="preserve">22-04-2025 </w:t>
      </w:r>
      <w:r w:rsidR="00224AE5">
        <w:t>r</w:t>
      </w:r>
      <w:r w:rsidRPr="00224AE5">
        <w:t xml:space="preserve"> i obowiązuje od dnia </w:t>
      </w:r>
      <w:r w:rsidR="00DF18F2" w:rsidRPr="00224AE5">
        <w:t>22-04-2025</w:t>
      </w:r>
      <w:r w:rsidR="00224AE5">
        <w:t xml:space="preserve"> r.</w:t>
      </w:r>
    </w:p>
    <w:sectPr w:rsidR="00E135F3" w:rsidRPr="00224AE5" w:rsidSect="00CD09B5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19B617" w15:done="0"/>
  <w15:commentEx w15:paraId="4DDEF3FA" w15:paraIdParent="3C19B617" w15:done="0"/>
  <w15:commentEx w15:paraId="7D42A4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FFEE4" w14:textId="77777777" w:rsidR="00E34694" w:rsidRDefault="00E34694" w:rsidP="00B25A99">
      <w:r>
        <w:separator/>
      </w:r>
    </w:p>
  </w:endnote>
  <w:endnote w:type="continuationSeparator" w:id="0">
    <w:p w14:paraId="1F428CD0" w14:textId="77777777" w:rsidR="00E34694" w:rsidRDefault="00E34694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6484" w14:textId="77777777" w:rsidR="00DF18F2" w:rsidRPr="00B25A99" w:rsidRDefault="00DF18F2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1960EC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1960EC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8C611" w14:textId="77777777" w:rsidR="00DF18F2" w:rsidRPr="00B25A99" w:rsidRDefault="00DF18F2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846C7" w14:textId="77777777" w:rsidR="00E34694" w:rsidRDefault="00E34694" w:rsidP="00B25A99">
      <w:r>
        <w:separator/>
      </w:r>
    </w:p>
  </w:footnote>
  <w:footnote w:type="continuationSeparator" w:id="0">
    <w:p w14:paraId="1CA3116C" w14:textId="77777777" w:rsidR="00E34694" w:rsidRDefault="00E34694" w:rsidP="00B25A99">
      <w:r>
        <w:continuationSeparator/>
      </w:r>
    </w:p>
  </w:footnote>
  <w:footnote w:id="1">
    <w:p w14:paraId="693A9427" w14:textId="77777777" w:rsidR="00DF18F2" w:rsidRPr="00204EA1" w:rsidRDefault="00DF18F2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DF18F2" w:rsidRPr="00204EA1" w:rsidRDefault="00DF18F2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213C6" w14:textId="77777777" w:rsidR="00DF18F2" w:rsidRDefault="00DF18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023272"/>
    <w:multiLevelType w:val="hybridMultilevel"/>
    <w:tmpl w:val="631461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21"/>
  </w:num>
  <w:num w:numId="8">
    <w:abstractNumId w:val="0"/>
  </w:num>
  <w:num w:numId="9">
    <w:abstractNumId w:val="19"/>
  </w:num>
  <w:num w:numId="10">
    <w:abstractNumId w:val="16"/>
  </w:num>
  <w:num w:numId="11">
    <w:abstractNumId w:val="6"/>
  </w:num>
  <w:num w:numId="12">
    <w:abstractNumId w:val="24"/>
  </w:num>
  <w:num w:numId="13">
    <w:abstractNumId w:val="4"/>
  </w:num>
  <w:num w:numId="14">
    <w:abstractNumId w:val="2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3"/>
  </w:num>
  <w:num w:numId="19">
    <w:abstractNumId w:val="7"/>
  </w:num>
  <w:num w:numId="20">
    <w:abstractNumId w:val="17"/>
  </w:num>
  <w:num w:numId="21">
    <w:abstractNumId w:val="3"/>
  </w:num>
  <w:num w:numId="22">
    <w:abstractNumId w:val="8"/>
  </w:num>
  <w:num w:numId="23">
    <w:abstractNumId w:val="10"/>
  </w:num>
  <w:num w:numId="24">
    <w:abstractNumId w:val="13"/>
  </w:num>
  <w:num w:numId="25">
    <w:abstractNumId w:val="11"/>
  </w:num>
  <w:num w:numId="2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Kocaj">
    <w15:presenceInfo w15:providerId="AD" w15:userId="S-1-5-21-3457412177-1431887964-2316740982-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94367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3999"/>
    <w:rsid w:val="00144F59"/>
    <w:rsid w:val="001504B1"/>
    <w:rsid w:val="0015125E"/>
    <w:rsid w:val="001665EF"/>
    <w:rsid w:val="00167E9F"/>
    <w:rsid w:val="0018684D"/>
    <w:rsid w:val="001912B1"/>
    <w:rsid w:val="001943A7"/>
    <w:rsid w:val="001960EC"/>
    <w:rsid w:val="001A2AA9"/>
    <w:rsid w:val="001B142D"/>
    <w:rsid w:val="001B22B7"/>
    <w:rsid w:val="001B37FE"/>
    <w:rsid w:val="001C16B3"/>
    <w:rsid w:val="001C2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4AE5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BE1"/>
    <w:rsid w:val="00267F14"/>
    <w:rsid w:val="00272D1C"/>
    <w:rsid w:val="002745A6"/>
    <w:rsid w:val="00276A9E"/>
    <w:rsid w:val="00293097"/>
    <w:rsid w:val="00294C00"/>
    <w:rsid w:val="00296165"/>
    <w:rsid w:val="00296FD6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305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5F51"/>
    <w:rsid w:val="00B76269"/>
    <w:rsid w:val="00B86F83"/>
    <w:rsid w:val="00B87E54"/>
    <w:rsid w:val="00B962F1"/>
    <w:rsid w:val="00BB0315"/>
    <w:rsid w:val="00BC046F"/>
    <w:rsid w:val="00BC7517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45DA3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18F2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34694"/>
    <w:rsid w:val="00E43EC2"/>
    <w:rsid w:val="00E45247"/>
    <w:rsid w:val="00E52979"/>
    <w:rsid w:val="00E52D81"/>
    <w:rsid w:val="00E54ACA"/>
    <w:rsid w:val="00E7447F"/>
    <w:rsid w:val="00E75BE6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4474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E2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neratorspoleczny.pl" TargetMode="External"/><Relationship Id="rId18" Type="http://schemas.openxmlformats.org/officeDocument/2006/relationships/hyperlink" Target="http://sanctionssearch.ofac.treas.gov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neratorspoleczny.pl/" TargetMode="Externa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sanctionssearch.ofac.treas.gov" TargetMode="External"/><Relationship Id="rId25" Type="http://schemas.openxmlformats.org/officeDocument/2006/relationships/hyperlink" Target="http://www.witrynawiejska.org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wf.pl/edukacja-wwf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2vbJ7vOFoE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v.pl/web/mswia/lista-osob-i-podmiotow-objetych-sankcjami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zialajlokalnie.pl/projekty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35" Type="http://schemas.microsoft.com/office/2011/relationships/people" Target="peop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713C5-3901-408A-841E-4E95461E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5106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User</cp:lastModifiedBy>
  <cp:revision>2</cp:revision>
  <cp:lastPrinted>2023-02-22T15:58:00Z</cp:lastPrinted>
  <dcterms:created xsi:type="dcterms:W3CDTF">2025-04-23T13:26:00Z</dcterms:created>
  <dcterms:modified xsi:type="dcterms:W3CDTF">2025-04-23T13:26:00Z</dcterms:modified>
</cp:coreProperties>
</file>